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2F45F" w14:textId="16447CBD" w:rsidR="00917328" w:rsidRPr="004F671A" w:rsidRDefault="008B48C9">
      <w:pPr>
        <w:rPr>
          <w:rPrChange w:id="0" w:author="Kathleen Vanderbur" w:date="2014-12-03T09:50:00Z">
            <w:rPr>
              <w:rFonts w:ascii="Calibri" w:hAnsi="Calibri"/>
              <w:b/>
            </w:rPr>
          </w:rPrChange>
        </w:rPr>
      </w:pPr>
      <w:r>
        <w:t>Project Title:  CONSEQUENCES OF ALTERING RUBISCO REGULATION</w:t>
      </w:r>
      <w:r>
        <w:br/>
      </w:r>
      <w:ins w:id="1" w:author="Kathleen Vanderbur" w:date="2014-12-03T09:50:00Z">
        <w:r w:rsidR="004F671A">
          <w:t xml:space="preserve">Report No:  DOE-USDA-ER20268     </w:t>
        </w:r>
      </w:ins>
      <w:ins w:id="2" w:author="Kathleen Vanderbur" w:date="2014-12-03T09:51:00Z">
        <w:r w:rsidR="004F671A">
          <w:t xml:space="preserve">    </w:t>
        </w:r>
      </w:ins>
      <w:r>
        <w:t>Project No:   5347-21000-009-03R</w:t>
      </w:r>
      <w:ins w:id="3" w:author="Kathleen Vanderbur" w:date="2014-12-03T09:51:00Z">
        <w:r w:rsidR="004F671A">
          <w:t xml:space="preserve">         </w:t>
        </w:r>
      </w:ins>
      <w:del w:id="4" w:author="Kathleen Vanderbur" w:date="2014-12-03T09:51:00Z">
        <w:r w:rsidDel="004F671A">
          <w:delText xml:space="preserve">         </w:delText>
        </w:r>
      </w:del>
      <w:r>
        <w:t>Accession No: 0414396</w:t>
      </w:r>
      <w:r>
        <w:br/>
        <w:t xml:space="preserve">SY(s):            SALVUCCI, MICHAEL </w:t>
      </w:r>
      <w:r>
        <w:br/>
      </w:r>
      <w:bookmarkStart w:id="5" w:name="_GoBack"/>
      <w:r>
        <w:t xml:space="preserve">Location:      </w:t>
      </w:r>
      <w:del w:id="6" w:author="Kathleen Vanderbur" w:date="2014-12-03T09:51:00Z">
        <w:r w:rsidDel="004F671A">
          <w:delText xml:space="preserve"> </w:delText>
        </w:r>
      </w:del>
      <w:r>
        <w:t>MARICOPA, ARIZONA</w:t>
      </w:r>
      <w:r>
        <w:br/>
      </w:r>
      <w:bookmarkEnd w:id="5"/>
      <w:r>
        <w:t xml:space="preserve">                      U.S. ARID LAND AGRICULTURAL RESEARCH CENTER</w:t>
      </w:r>
      <w:r>
        <w:br/>
        <w:t xml:space="preserve">                      PLANT PHYSIOLOGY AND GENETICS RESEARCH</w:t>
      </w:r>
      <w:r>
        <w:br/>
      </w:r>
    </w:p>
    <w:p w14:paraId="64F590EA" w14:textId="77777777" w:rsidR="00C936EB" w:rsidRDefault="008B48C9">
      <w:pPr>
        <w:rPr>
          <w:rFonts w:ascii="Calibri" w:hAnsi="Calibri"/>
          <w:b/>
        </w:rPr>
      </w:pPr>
      <w:r w:rsidRPr="008B48C9">
        <w:rPr>
          <w:rFonts w:ascii="Calibri" w:hAnsi="Calibri"/>
          <w:b/>
        </w:rPr>
        <w:t>Progress Report</w:t>
      </w:r>
    </w:p>
    <w:p w14:paraId="3BC547E3" w14:textId="2C2364E6" w:rsidR="004B6A93" w:rsidRDefault="008B48C9">
      <w:pPr>
        <w:rPr>
          <w:rFonts w:ascii="Calibri" w:hAnsi="Calibri"/>
        </w:rPr>
      </w:pPr>
      <w:r>
        <w:rPr>
          <w:rFonts w:ascii="Calibri" w:hAnsi="Calibri"/>
        </w:rPr>
        <w:t xml:space="preserve">Research examined the thermal stability and propensity for aggregation of wild type and the C- and N-terminally modified forms of </w:t>
      </w:r>
      <w:proofErr w:type="spellStart"/>
      <w:r>
        <w:rPr>
          <w:rFonts w:ascii="Calibri" w:hAnsi="Calibri"/>
        </w:rPr>
        <w:t>activase</w:t>
      </w:r>
      <w:proofErr w:type="spellEnd"/>
      <w:r>
        <w:rPr>
          <w:rFonts w:ascii="Calibri" w:hAnsi="Calibri"/>
        </w:rPr>
        <w:t xml:space="preserve"> to determine if loss of activity under heat stress is dependent on protein aggregation.  The results showed that 1) loss of activity at high temperature is independent of aggregation; 2) </w:t>
      </w:r>
      <w:proofErr w:type="spellStart"/>
      <w:r>
        <w:rPr>
          <w:rFonts w:ascii="Calibri" w:hAnsi="Calibri"/>
        </w:rPr>
        <w:t>activase</w:t>
      </w:r>
      <w:proofErr w:type="spellEnd"/>
      <w:r>
        <w:rPr>
          <w:rFonts w:ascii="Calibri" w:hAnsi="Calibri"/>
        </w:rPr>
        <w:t xml:space="preserve"> with both C- and N-terminal S-Tags are more susceptible to aggregation than wild type </w:t>
      </w:r>
      <w:proofErr w:type="spellStart"/>
      <w:r>
        <w:rPr>
          <w:rFonts w:ascii="Calibri" w:hAnsi="Calibri"/>
        </w:rPr>
        <w:t>activase</w:t>
      </w:r>
      <w:proofErr w:type="spellEnd"/>
      <w:r>
        <w:rPr>
          <w:rFonts w:ascii="Calibri" w:hAnsi="Calibri"/>
        </w:rPr>
        <w:t xml:space="preserve">, 3) aggregation is highly dependent on the concentration of Mg2+ and 4) the ATP analog, </w:t>
      </w:r>
      <w:proofErr w:type="spellStart"/>
      <w:r>
        <w:rPr>
          <w:rFonts w:ascii="Calibri" w:hAnsi="Calibri"/>
        </w:rPr>
        <w:t>ATPgammaS</w:t>
      </w:r>
      <w:proofErr w:type="spellEnd"/>
      <w:r>
        <w:rPr>
          <w:rFonts w:ascii="Calibri" w:hAnsi="Calibri"/>
        </w:rPr>
        <w:t xml:space="preserve">, protects against both thermal inactivation and aggregation. </w:t>
      </w:r>
    </w:p>
    <w:p w14:paraId="1A639201" w14:textId="77777777" w:rsidR="00F14936" w:rsidRDefault="00B42164" w:rsidP="00F14936">
      <w:pPr>
        <w:rPr>
          <w:rFonts w:ascii="Calibri" w:hAnsi="Calibri"/>
        </w:rPr>
      </w:pPr>
      <w:r>
        <w:rPr>
          <w:rFonts w:ascii="Calibri" w:hAnsi="Calibri"/>
        </w:rPr>
        <w:t>W</w:t>
      </w:r>
      <w:r w:rsidR="00F14936">
        <w:rPr>
          <w:rFonts w:ascii="Calibri" w:hAnsi="Calibri"/>
        </w:rPr>
        <w:t xml:space="preserve">e developed an assay for </w:t>
      </w:r>
      <w:proofErr w:type="spellStart"/>
      <w:r w:rsidR="00F14936">
        <w:rPr>
          <w:rFonts w:ascii="Calibri" w:hAnsi="Calibri"/>
        </w:rPr>
        <w:t>Rubisco</w:t>
      </w:r>
      <w:proofErr w:type="spellEnd"/>
      <w:r w:rsidR="00F14936">
        <w:rPr>
          <w:rFonts w:ascii="Calibri" w:hAnsi="Calibri"/>
        </w:rPr>
        <w:t xml:space="preserve"> </w:t>
      </w:r>
      <w:proofErr w:type="spellStart"/>
      <w:r w:rsidR="00F14936">
        <w:rPr>
          <w:rFonts w:ascii="Calibri" w:hAnsi="Calibri"/>
        </w:rPr>
        <w:t>activase</w:t>
      </w:r>
      <w:proofErr w:type="spellEnd"/>
      <w:r w:rsidR="00F14936">
        <w:rPr>
          <w:rFonts w:ascii="Calibri" w:hAnsi="Calibri"/>
        </w:rPr>
        <w:t xml:space="preserve"> activity that measures activation of endogenous </w:t>
      </w:r>
      <w:proofErr w:type="spellStart"/>
      <w:r w:rsidR="00F14936">
        <w:rPr>
          <w:rFonts w:ascii="Calibri" w:hAnsi="Calibri"/>
        </w:rPr>
        <w:t>Rubisco</w:t>
      </w:r>
      <w:proofErr w:type="spellEnd"/>
      <w:r w:rsidR="00F14936">
        <w:rPr>
          <w:rFonts w:ascii="Calibri" w:hAnsi="Calibri"/>
        </w:rPr>
        <w:t xml:space="preserve"> in leaf extracts.  Others have tried to develop similar assays, but have not demonstrated ATP- and </w:t>
      </w:r>
      <w:proofErr w:type="spellStart"/>
      <w:r w:rsidR="00F14936">
        <w:rPr>
          <w:rFonts w:ascii="Calibri" w:hAnsi="Calibri"/>
        </w:rPr>
        <w:t>activase</w:t>
      </w:r>
      <w:proofErr w:type="spellEnd"/>
      <w:r w:rsidR="00F14936">
        <w:rPr>
          <w:rFonts w:ascii="Calibri" w:hAnsi="Calibri"/>
        </w:rPr>
        <w:t xml:space="preserve">-dependence, both necessary requirements for distinguishing between spontaneous and </w:t>
      </w:r>
      <w:proofErr w:type="spellStart"/>
      <w:r w:rsidR="00F14936">
        <w:rPr>
          <w:rFonts w:ascii="Calibri" w:hAnsi="Calibri"/>
        </w:rPr>
        <w:t>activase</w:t>
      </w:r>
      <w:proofErr w:type="spellEnd"/>
      <w:r w:rsidR="00F14936">
        <w:rPr>
          <w:rFonts w:ascii="Calibri" w:hAnsi="Calibri"/>
        </w:rPr>
        <w:t xml:space="preserve">-catalyzed </w:t>
      </w:r>
      <w:proofErr w:type="spellStart"/>
      <w:r w:rsidR="00F14936">
        <w:rPr>
          <w:rFonts w:ascii="Calibri" w:hAnsi="Calibri"/>
        </w:rPr>
        <w:t>Rubisco</w:t>
      </w:r>
      <w:proofErr w:type="spellEnd"/>
      <w:r w:rsidR="00F14936">
        <w:rPr>
          <w:rFonts w:ascii="Calibri" w:hAnsi="Calibri"/>
        </w:rPr>
        <w:t xml:space="preserve"> activation.  Using the assay with our transgenic and mutant Arabidopsis plants, we are able to distinguish between extracts with different amounts of </w:t>
      </w:r>
      <w:proofErr w:type="spellStart"/>
      <w:r w:rsidR="00F14936">
        <w:rPr>
          <w:rFonts w:ascii="Calibri" w:hAnsi="Calibri"/>
        </w:rPr>
        <w:t>activase</w:t>
      </w:r>
      <w:proofErr w:type="spellEnd"/>
      <w:r w:rsidR="00F14936">
        <w:rPr>
          <w:rFonts w:ascii="Calibri" w:hAnsi="Calibri"/>
        </w:rPr>
        <w:t xml:space="preserve"> protein.  The assay was used to examine the effects of temperature on </w:t>
      </w:r>
      <w:proofErr w:type="spellStart"/>
      <w:r w:rsidR="00F14936">
        <w:rPr>
          <w:rFonts w:ascii="Calibri" w:hAnsi="Calibri"/>
        </w:rPr>
        <w:t>activase</w:t>
      </w:r>
      <w:proofErr w:type="spellEnd"/>
      <w:r w:rsidR="00F14936">
        <w:rPr>
          <w:rFonts w:ascii="Calibri" w:hAnsi="Calibri"/>
        </w:rPr>
        <w:t xml:space="preserve"> activity directly in extracts and in extracts prepared from heat-stressed leaves. </w:t>
      </w:r>
    </w:p>
    <w:p w14:paraId="78E4EF3A" w14:textId="77777777" w:rsidR="00F14936" w:rsidRDefault="00F14936" w:rsidP="00F14936">
      <w:pPr>
        <w:rPr>
          <w:rFonts w:ascii="Calibri" w:hAnsi="Calibri"/>
        </w:rPr>
      </w:pPr>
      <w:r>
        <w:rPr>
          <w:rFonts w:ascii="Calibri" w:hAnsi="Calibri"/>
        </w:rPr>
        <w:t xml:space="preserve">To better understand the determinants for </w:t>
      </w:r>
      <w:proofErr w:type="spellStart"/>
      <w:r>
        <w:rPr>
          <w:rFonts w:ascii="Calibri" w:hAnsi="Calibri"/>
        </w:rPr>
        <w:t>activase</w:t>
      </w:r>
      <w:proofErr w:type="spellEnd"/>
      <w:r>
        <w:rPr>
          <w:rFonts w:ascii="Calibri" w:hAnsi="Calibri"/>
        </w:rPr>
        <w:t>/</w:t>
      </w:r>
      <w:proofErr w:type="spellStart"/>
      <w:r>
        <w:rPr>
          <w:rFonts w:ascii="Calibri" w:hAnsi="Calibri"/>
        </w:rPr>
        <w:t>Rubisco</w:t>
      </w:r>
      <w:proofErr w:type="spellEnd"/>
      <w:r>
        <w:rPr>
          <w:rFonts w:ascii="Calibri" w:hAnsi="Calibri"/>
        </w:rPr>
        <w:t xml:space="preserve"> interactions, three hybrid </w:t>
      </w:r>
      <w:proofErr w:type="spellStart"/>
      <w:r>
        <w:rPr>
          <w:rFonts w:ascii="Calibri" w:hAnsi="Calibri"/>
        </w:rPr>
        <w:t>Rubisco</w:t>
      </w:r>
      <w:proofErr w:type="spellEnd"/>
      <w:r>
        <w:rPr>
          <w:rFonts w:ascii="Calibri" w:hAnsi="Calibri"/>
        </w:rPr>
        <w:t xml:space="preserve"> enzymes provided by a scientist at the University of Nebraska containing the small subunits from Arabidopsis, tobacco and spinach and the </w:t>
      </w:r>
      <w:proofErr w:type="spellStart"/>
      <w:r>
        <w:rPr>
          <w:rFonts w:ascii="Calibri" w:hAnsi="Calibri"/>
        </w:rPr>
        <w:t>Chlamydomonas</w:t>
      </w:r>
      <w:proofErr w:type="spellEnd"/>
      <w:r>
        <w:rPr>
          <w:rFonts w:ascii="Calibri" w:hAnsi="Calibri"/>
        </w:rPr>
        <w:t xml:space="preserve"> </w:t>
      </w:r>
      <w:proofErr w:type="spellStart"/>
      <w:r>
        <w:rPr>
          <w:rFonts w:ascii="Calibri" w:hAnsi="Calibri"/>
        </w:rPr>
        <w:t>Rubisco</w:t>
      </w:r>
      <w:proofErr w:type="spellEnd"/>
      <w:r>
        <w:rPr>
          <w:rFonts w:ascii="Calibri" w:hAnsi="Calibri"/>
        </w:rPr>
        <w:t xml:space="preserve"> large subunit were analyzed to understand the determinants of substrate specificity for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w:t>
      </w:r>
    </w:p>
    <w:p w14:paraId="01BA6D20" w14:textId="65322DE6" w:rsidR="0053468B" w:rsidRDefault="00F14936" w:rsidP="0053468B">
      <w:pPr>
        <w:rPr>
          <w:rFonts w:ascii="Calibri" w:hAnsi="Calibri"/>
        </w:rPr>
      </w:pPr>
      <w:r>
        <w:rPr>
          <w:rFonts w:ascii="Calibri" w:hAnsi="Calibri"/>
        </w:rPr>
        <w:t xml:space="preserve">In collaboration with scientists at Arizona State University, we have examined the structural basis for the thermal instability of </w:t>
      </w:r>
      <w:proofErr w:type="spellStart"/>
      <w:r>
        <w:rPr>
          <w:rFonts w:ascii="Calibri" w:hAnsi="Calibri"/>
        </w:rPr>
        <w:t>activase</w:t>
      </w:r>
      <w:proofErr w:type="spellEnd"/>
      <w:r>
        <w:rPr>
          <w:rFonts w:ascii="Calibri" w:hAnsi="Calibri"/>
        </w:rPr>
        <w:t xml:space="preserve">, including the relationship among protein aggregation, disruption of secondary structure and loss of catalytic activity.  Using purified, recombinant enzyme, we found that the loss of activity upon heating is highly dependent on the concentrations of Mg2+ and adenine nucleotides (ATP or ADP). Circular </w:t>
      </w:r>
      <w:proofErr w:type="spellStart"/>
      <w:r>
        <w:rPr>
          <w:rFonts w:ascii="Calibri" w:hAnsi="Calibri"/>
        </w:rPr>
        <w:t>dichroism</w:t>
      </w:r>
      <w:proofErr w:type="spellEnd"/>
      <w:r>
        <w:rPr>
          <w:rFonts w:ascii="Calibri" w:hAnsi="Calibri"/>
        </w:rPr>
        <w:t xml:space="preserve"> measurements show</w:t>
      </w:r>
      <w:r w:rsidR="0091528B">
        <w:rPr>
          <w:rFonts w:ascii="Calibri" w:hAnsi="Calibri"/>
        </w:rPr>
        <w:t>ed</w:t>
      </w:r>
      <w:r>
        <w:rPr>
          <w:rFonts w:ascii="Calibri" w:hAnsi="Calibri"/>
        </w:rPr>
        <w:t xml:space="preserve"> a loss of </w:t>
      </w:r>
      <w:proofErr w:type="spellStart"/>
      <w:r>
        <w:rPr>
          <w:rFonts w:ascii="Calibri" w:hAnsi="Calibri"/>
        </w:rPr>
        <w:t>activase</w:t>
      </w:r>
      <w:proofErr w:type="spellEnd"/>
      <w:r>
        <w:rPr>
          <w:rFonts w:ascii="Calibri" w:hAnsi="Calibri"/>
        </w:rPr>
        <w:t xml:space="preserve"> secondary structure associated with the loss in catalytic activity</w:t>
      </w:r>
      <w:r w:rsidR="0091528B">
        <w:rPr>
          <w:rFonts w:ascii="Calibri" w:hAnsi="Calibri"/>
        </w:rPr>
        <w:t xml:space="preserve">, which was also </w:t>
      </w:r>
      <w:r>
        <w:rPr>
          <w:rFonts w:ascii="Calibri" w:hAnsi="Calibri"/>
        </w:rPr>
        <w:t xml:space="preserve">associated with aggregation of the protein, first as a large soluble aggregate of 2 x 106 </w:t>
      </w:r>
      <w:proofErr w:type="spellStart"/>
      <w:r>
        <w:rPr>
          <w:rFonts w:ascii="Calibri" w:hAnsi="Calibri"/>
        </w:rPr>
        <w:t>daltons</w:t>
      </w:r>
      <w:proofErr w:type="spellEnd"/>
      <w:r>
        <w:rPr>
          <w:rFonts w:ascii="Calibri" w:hAnsi="Calibri"/>
        </w:rPr>
        <w:t xml:space="preserve"> and then followed by higher-order</w:t>
      </w:r>
      <w:r w:rsidR="0053468B">
        <w:rPr>
          <w:rFonts w:ascii="Calibri" w:hAnsi="Calibri"/>
        </w:rPr>
        <w:t xml:space="preserve"> aggregate that is insoluble.  </w:t>
      </w:r>
    </w:p>
    <w:p w14:paraId="5C8C6DF4" w14:textId="77777777" w:rsidR="00F5241A" w:rsidRDefault="001A3957" w:rsidP="00F5241A">
      <w:pPr>
        <w:rPr>
          <w:rFonts w:ascii="Calibri" w:hAnsi="Calibri"/>
        </w:rPr>
      </w:pPr>
      <w:r>
        <w:rPr>
          <w:rFonts w:ascii="Calibri" w:hAnsi="Calibri"/>
        </w:rPr>
        <w:t>Photosynthesis was sensitive to inhibition by moderate heat stress</w:t>
      </w:r>
      <w:r w:rsidR="0091528B">
        <w:rPr>
          <w:rFonts w:ascii="Calibri" w:hAnsi="Calibri"/>
        </w:rPr>
        <w:t xml:space="preserve">.  </w:t>
      </w:r>
      <w:r>
        <w:rPr>
          <w:rFonts w:ascii="Calibri" w:hAnsi="Calibri"/>
        </w:rPr>
        <w:t xml:space="preserve">To determine the mechanism for regulation of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in plant species that express only the non-redox regulated beta-isoform, the tobacco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gene was modified by addition of a redox-regulated C-terminal extension to produce an artificial tobacco alpha-isoform of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The modified</w:t>
      </w:r>
      <w:r w:rsidR="007769E8">
        <w:rPr>
          <w:rFonts w:ascii="Calibri" w:hAnsi="Calibri"/>
        </w:rPr>
        <w:t xml:space="preserve"> gene was expressed in E.</w:t>
      </w:r>
      <w:r w:rsidR="00A778E7">
        <w:rPr>
          <w:rFonts w:ascii="Calibri" w:hAnsi="Calibri"/>
        </w:rPr>
        <w:t xml:space="preserve"> </w:t>
      </w:r>
      <w:r w:rsidR="007769E8">
        <w:rPr>
          <w:rFonts w:ascii="Calibri" w:hAnsi="Calibri"/>
        </w:rPr>
        <w:t xml:space="preserve">coli. </w:t>
      </w:r>
      <w:r w:rsidR="006312EC">
        <w:rPr>
          <w:rFonts w:ascii="Calibri" w:hAnsi="Calibri"/>
        </w:rPr>
        <w:t xml:space="preserve">Genes have been synthesized for expressing tobacco </w:t>
      </w:r>
      <w:proofErr w:type="spellStart"/>
      <w:r w:rsidR="006312EC">
        <w:rPr>
          <w:rFonts w:ascii="Calibri" w:hAnsi="Calibri"/>
        </w:rPr>
        <w:t>activase</w:t>
      </w:r>
      <w:proofErr w:type="spellEnd"/>
      <w:r w:rsidR="006312EC">
        <w:rPr>
          <w:rFonts w:ascii="Calibri" w:hAnsi="Calibri"/>
        </w:rPr>
        <w:t xml:space="preserve"> with a redox-regulated C-terminal extension from creosote </w:t>
      </w:r>
      <w:proofErr w:type="spellStart"/>
      <w:r w:rsidR="006312EC">
        <w:rPr>
          <w:rFonts w:ascii="Calibri" w:hAnsi="Calibri"/>
        </w:rPr>
        <w:t>activase</w:t>
      </w:r>
      <w:proofErr w:type="spellEnd"/>
      <w:r w:rsidR="006312EC">
        <w:rPr>
          <w:rFonts w:ascii="Calibri" w:hAnsi="Calibri"/>
        </w:rPr>
        <w:t xml:space="preserve">. We have successfully produced recombinant </w:t>
      </w:r>
      <w:proofErr w:type="spellStart"/>
      <w:r w:rsidR="006312EC">
        <w:rPr>
          <w:rFonts w:ascii="Calibri" w:hAnsi="Calibri"/>
        </w:rPr>
        <w:t>thioredoxin</w:t>
      </w:r>
      <w:proofErr w:type="spellEnd"/>
      <w:r w:rsidR="006312EC">
        <w:rPr>
          <w:rFonts w:ascii="Calibri" w:hAnsi="Calibri"/>
        </w:rPr>
        <w:t xml:space="preserve">-f and have purified the recombinant protein for use in experiments. In addition, tobacco plants have been transformed with the modified enzyme.  </w:t>
      </w:r>
      <w:r w:rsidR="00F5241A">
        <w:rPr>
          <w:rFonts w:ascii="Calibri" w:hAnsi="Calibri"/>
        </w:rPr>
        <w:t xml:space="preserve">Preliminary experiments with the recombinant enzyme showed </w:t>
      </w:r>
      <w:r w:rsidR="00F5241A">
        <w:rPr>
          <w:rFonts w:ascii="Calibri" w:hAnsi="Calibri"/>
        </w:rPr>
        <w:lastRenderedPageBreak/>
        <w:t xml:space="preserve">that creosote </w:t>
      </w:r>
      <w:proofErr w:type="spellStart"/>
      <w:r w:rsidR="00F5241A">
        <w:rPr>
          <w:rFonts w:ascii="Calibri" w:hAnsi="Calibri"/>
        </w:rPr>
        <w:t>Rubisco</w:t>
      </w:r>
      <w:proofErr w:type="spellEnd"/>
      <w:r w:rsidR="00F5241A">
        <w:rPr>
          <w:rFonts w:ascii="Calibri" w:hAnsi="Calibri"/>
        </w:rPr>
        <w:t xml:space="preserve"> </w:t>
      </w:r>
      <w:proofErr w:type="spellStart"/>
      <w:r w:rsidR="00F5241A">
        <w:rPr>
          <w:rFonts w:ascii="Calibri" w:hAnsi="Calibri"/>
        </w:rPr>
        <w:t>activase</w:t>
      </w:r>
      <w:proofErr w:type="spellEnd"/>
      <w:r w:rsidR="00F5241A">
        <w:rPr>
          <w:rFonts w:ascii="Calibri" w:hAnsi="Calibri"/>
        </w:rPr>
        <w:t xml:space="preserve"> was inefficient in activating </w:t>
      </w:r>
      <w:proofErr w:type="spellStart"/>
      <w:r w:rsidR="00F5241A">
        <w:rPr>
          <w:rFonts w:ascii="Calibri" w:hAnsi="Calibri"/>
        </w:rPr>
        <w:t>camelina</w:t>
      </w:r>
      <w:proofErr w:type="spellEnd"/>
      <w:r w:rsidR="00F5241A">
        <w:rPr>
          <w:rFonts w:ascii="Calibri" w:hAnsi="Calibri"/>
        </w:rPr>
        <w:t xml:space="preserve"> </w:t>
      </w:r>
      <w:proofErr w:type="spellStart"/>
      <w:r w:rsidR="00F5241A">
        <w:rPr>
          <w:rFonts w:ascii="Calibri" w:hAnsi="Calibri"/>
        </w:rPr>
        <w:t>Rubisco</w:t>
      </w:r>
      <w:proofErr w:type="spellEnd"/>
      <w:r w:rsidR="00F5241A">
        <w:rPr>
          <w:rFonts w:ascii="Calibri" w:hAnsi="Calibri"/>
        </w:rPr>
        <w:t xml:space="preserve">, whereas cotton </w:t>
      </w:r>
      <w:proofErr w:type="spellStart"/>
      <w:r w:rsidR="00F5241A">
        <w:rPr>
          <w:rFonts w:ascii="Calibri" w:hAnsi="Calibri"/>
        </w:rPr>
        <w:t>Rubisco</w:t>
      </w:r>
      <w:proofErr w:type="spellEnd"/>
      <w:r w:rsidR="00F5241A">
        <w:rPr>
          <w:rFonts w:ascii="Calibri" w:hAnsi="Calibri"/>
        </w:rPr>
        <w:t xml:space="preserve"> </w:t>
      </w:r>
      <w:proofErr w:type="spellStart"/>
      <w:r w:rsidR="00F5241A">
        <w:rPr>
          <w:rFonts w:ascii="Calibri" w:hAnsi="Calibri"/>
        </w:rPr>
        <w:t>activase</w:t>
      </w:r>
      <w:proofErr w:type="spellEnd"/>
      <w:r w:rsidR="00F5241A">
        <w:rPr>
          <w:rFonts w:ascii="Calibri" w:hAnsi="Calibri"/>
        </w:rPr>
        <w:t xml:space="preserve"> was an effective activator. Consequently, a revised strategy for improving the </w:t>
      </w:r>
      <w:proofErr w:type="spellStart"/>
      <w:r w:rsidR="00F5241A">
        <w:rPr>
          <w:rFonts w:ascii="Calibri" w:hAnsi="Calibri"/>
        </w:rPr>
        <w:t>thermotolerance</w:t>
      </w:r>
      <w:proofErr w:type="spellEnd"/>
      <w:r w:rsidR="00F5241A">
        <w:rPr>
          <w:rFonts w:ascii="Calibri" w:hAnsi="Calibri"/>
        </w:rPr>
        <w:t xml:space="preserve"> of </w:t>
      </w:r>
      <w:proofErr w:type="spellStart"/>
      <w:r w:rsidR="00F5241A">
        <w:rPr>
          <w:rFonts w:ascii="Calibri" w:hAnsi="Calibri"/>
        </w:rPr>
        <w:t>camelina</w:t>
      </w:r>
      <w:proofErr w:type="spellEnd"/>
      <w:r w:rsidR="00F5241A">
        <w:rPr>
          <w:rFonts w:ascii="Calibri" w:hAnsi="Calibri"/>
        </w:rPr>
        <w:t xml:space="preserve"> photosynthesis has been adopted involving insertion of the alpha- and beta-isoforms of the more temperature tolerant </w:t>
      </w:r>
      <w:proofErr w:type="spellStart"/>
      <w:r w:rsidR="00F5241A">
        <w:rPr>
          <w:rFonts w:ascii="Calibri" w:hAnsi="Calibri"/>
        </w:rPr>
        <w:t>Rubisco</w:t>
      </w:r>
      <w:proofErr w:type="spellEnd"/>
      <w:r w:rsidR="00F5241A">
        <w:rPr>
          <w:rFonts w:ascii="Calibri" w:hAnsi="Calibri"/>
        </w:rPr>
        <w:t xml:space="preserve"> </w:t>
      </w:r>
      <w:proofErr w:type="spellStart"/>
      <w:r w:rsidR="00F5241A">
        <w:rPr>
          <w:rFonts w:ascii="Calibri" w:hAnsi="Calibri"/>
        </w:rPr>
        <w:t>activase</w:t>
      </w:r>
      <w:proofErr w:type="spellEnd"/>
      <w:r w:rsidR="00F5241A">
        <w:rPr>
          <w:rFonts w:ascii="Calibri" w:hAnsi="Calibri"/>
        </w:rPr>
        <w:t xml:space="preserve"> from cotton. Based on the temperature response of enzyme activity, </w:t>
      </w:r>
      <w:proofErr w:type="spellStart"/>
      <w:r w:rsidR="00F5241A">
        <w:rPr>
          <w:rFonts w:ascii="Calibri" w:hAnsi="Calibri"/>
        </w:rPr>
        <w:t>Rubisco</w:t>
      </w:r>
      <w:proofErr w:type="spellEnd"/>
      <w:r w:rsidR="00F5241A">
        <w:rPr>
          <w:rFonts w:ascii="Calibri" w:hAnsi="Calibri"/>
        </w:rPr>
        <w:t xml:space="preserve"> </w:t>
      </w:r>
      <w:proofErr w:type="spellStart"/>
      <w:r w:rsidR="00F5241A">
        <w:rPr>
          <w:rFonts w:ascii="Calibri" w:hAnsi="Calibri"/>
        </w:rPr>
        <w:t>activase</w:t>
      </w:r>
      <w:proofErr w:type="spellEnd"/>
      <w:r w:rsidR="00F5241A">
        <w:rPr>
          <w:rFonts w:ascii="Calibri" w:hAnsi="Calibri"/>
        </w:rPr>
        <w:t xml:space="preserve"> from cotton would increase the thermal stability of </w:t>
      </w:r>
      <w:proofErr w:type="spellStart"/>
      <w:r w:rsidR="00F5241A">
        <w:rPr>
          <w:rFonts w:ascii="Calibri" w:hAnsi="Calibri"/>
        </w:rPr>
        <w:t>camelina</w:t>
      </w:r>
      <w:proofErr w:type="spellEnd"/>
      <w:r w:rsidR="00F5241A">
        <w:rPr>
          <w:rFonts w:ascii="Calibri" w:hAnsi="Calibri"/>
        </w:rPr>
        <w:t xml:space="preserve"> photosynthesis by about 5°C. To increase the probability of success, </w:t>
      </w:r>
      <w:proofErr w:type="spellStart"/>
      <w:r w:rsidR="00F5241A">
        <w:rPr>
          <w:rFonts w:ascii="Calibri" w:hAnsi="Calibri"/>
        </w:rPr>
        <w:t>camelina</w:t>
      </w:r>
      <w:proofErr w:type="spellEnd"/>
      <w:r w:rsidR="00F5241A">
        <w:rPr>
          <w:rFonts w:ascii="Calibri" w:hAnsi="Calibri"/>
        </w:rPr>
        <w:t xml:space="preserve"> was also transformed with the alpha- and beta-isoforms of </w:t>
      </w:r>
      <w:proofErr w:type="spellStart"/>
      <w:r w:rsidR="00F5241A">
        <w:rPr>
          <w:rFonts w:ascii="Calibri" w:hAnsi="Calibri"/>
        </w:rPr>
        <w:t>Rubisco</w:t>
      </w:r>
      <w:proofErr w:type="spellEnd"/>
      <w:r w:rsidR="00F5241A">
        <w:rPr>
          <w:rFonts w:ascii="Calibri" w:hAnsi="Calibri"/>
        </w:rPr>
        <w:t xml:space="preserve"> </w:t>
      </w:r>
      <w:proofErr w:type="spellStart"/>
      <w:r w:rsidR="00F5241A">
        <w:rPr>
          <w:rFonts w:ascii="Calibri" w:hAnsi="Calibri"/>
        </w:rPr>
        <w:t>activase</w:t>
      </w:r>
      <w:proofErr w:type="spellEnd"/>
      <w:r w:rsidR="00F5241A">
        <w:rPr>
          <w:rFonts w:ascii="Calibri" w:hAnsi="Calibri"/>
        </w:rPr>
        <w:t xml:space="preserve"> from a wild rice species. This species of </w:t>
      </w:r>
      <w:proofErr w:type="spellStart"/>
      <w:r w:rsidR="00F5241A">
        <w:rPr>
          <w:rFonts w:ascii="Calibri" w:hAnsi="Calibri"/>
        </w:rPr>
        <w:t>Oryza</w:t>
      </w:r>
      <w:proofErr w:type="spellEnd"/>
      <w:r w:rsidR="00F5241A">
        <w:rPr>
          <w:rFonts w:ascii="Calibri" w:hAnsi="Calibri"/>
        </w:rPr>
        <w:t xml:space="preserve"> is native to hot, arid regions of northern Australia. Together with Macquarie University in Sydney, the temperature response of photosynthesis and </w:t>
      </w:r>
      <w:proofErr w:type="spellStart"/>
      <w:r w:rsidR="00F5241A">
        <w:rPr>
          <w:rFonts w:ascii="Calibri" w:hAnsi="Calibri"/>
        </w:rPr>
        <w:t>Rubisco</w:t>
      </w:r>
      <w:proofErr w:type="spellEnd"/>
      <w:r w:rsidR="00F5241A">
        <w:rPr>
          <w:rFonts w:ascii="Calibri" w:hAnsi="Calibri"/>
        </w:rPr>
        <w:t xml:space="preserve"> activation in this species exhibited considerable heat tolerance. Thus, the </w:t>
      </w:r>
      <w:proofErr w:type="spellStart"/>
      <w:r w:rsidR="00F5241A">
        <w:rPr>
          <w:rFonts w:ascii="Calibri" w:hAnsi="Calibri"/>
        </w:rPr>
        <w:t>Rubisco</w:t>
      </w:r>
      <w:proofErr w:type="spellEnd"/>
      <w:r w:rsidR="00F5241A">
        <w:rPr>
          <w:rFonts w:ascii="Calibri" w:hAnsi="Calibri"/>
        </w:rPr>
        <w:t xml:space="preserve"> </w:t>
      </w:r>
      <w:proofErr w:type="spellStart"/>
      <w:r w:rsidR="00F5241A">
        <w:rPr>
          <w:rFonts w:ascii="Calibri" w:hAnsi="Calibri"/>
        </w:rPr>
        <w:t>activase</w:t>
      </w:r>
      <w:proofErr w:type="spellEnd"/>
      <w:r w:rsidR="00F5241A">
        <w:rPr>
          <w:rFonts w:ascii="Calibri" w:hAnsi="Calibri"/>
        </w:rPr>
        <w:t xml:space="preserve"> from this species is another potential candidate for improving the thermal tolerance of </w:t>
      </w:r>
      <w:proofErr w:type="spellStart"/>
      <w:r w:rsidR="00F5241A">
        <w:rPr>
          <w:rFonts w:ascii="Calibri" w:hAnsi="Calibri"/>
        </w:rPr>
        <w:t>camelina</w:t>
      </w:r>
      <w:proofErr w:type="spellEnd"/>
      <w:r w:rsidR="00F5241A">
        <w:rPr>
          <w:rFonts w:ascii="Calibri" w:hAnsi="Calibri"/>
        </w:rPr>
        <w:t xml:space="preserve"> photosynthesis.  </w:t>
      </w:r>
    </w:p>
    <w:p w14:paraId="5830055D" w14:textId="77777777" w:rsidR="007769E8" w:rsidRDefault="001A3957" w:rsidP="001A3957">
      <w:pPr>
        <w:rPr>
          <w:rFonts w:ascii="Calibri" w:hAnsi="Calibri"/>
        </w:rPr>
      </w:pPr>
      <w:r>
        <w:rPr>
          <w:rFonts w:ascii="Calibri" w:hAnsi="Calibri"/>
        </w:rPr>
        <w:t xml:space="preserve">To characterize the </w:t>
      </w:r>
      <w:proofErr w:type="spellStart"/>
      <w:r>
        <w:rPr>
          <w:rFonts w:ascii="Calibri" w:hAnsi="Calibri"/>
        </w:rPr>
        <w:t>thermotolerance</w:t>
      </w:r>
      <w:proofErr w:type="spellEnd"/>
      <w:r>
        <w:rPr>
          <w:rFonts w:ascii="Calibri" w:hAnsi="Calibri"/>
        </w:rPr>
        <w:t xml:space="preserve"> of photosynthesis in </w:t>
      </w:r>
      <w:proofErr w:type="spellStart"/>
      <w:r>
        <w:rPr>
          <w:rFonts w:ascii="Calibri" w:hAnsi="Calibri"/>
        </w:rPr>
        <w:t>camelina</w:t>
      </w:r>
      <w:proofErr w:type="spellEnd"/>
      <w:r>
        <w:rPr>
          <w:rFonts w:ascii="Calibri" w:hAnsi="Calibri"/>
        </w:rPr>
        <w:t xml:space="preserve">, </w:t>
      </w:r>
      <w:proofErr w:type="spellStart"/>
      <w:r>
        <w:rPr>
          <w:rFonts w:ascii="Calibri" w:hAnsi="Calibri"/>
        </w:rPr>
        <w:t>Rubisco</w:t>
      </w:r>
      <w:proofErr w:type="spellEnd"/>
      <w:r>
        <w:rPr>
          <w:rFonts w:ascii="Calibri" w:hAnsi="Calibri"/>
        </w:rPr>
        <w:t xml:space="preserve"> activation was measured both in vivo and by assaying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activity using a new method developed for leaf extracts. The results were consistent with the idea that the thermal properties of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determine the </w:t>
      </w:r>
      <w:proofErr w:type="spellStart"/>
      <w:r>
        <w:rPr>
          <w:rFonts w:ascii="Calibri" w:hAnsi="Calibri"/>
        </w:rPr>
        <w:t>thermotolerance</w:t>
      </w:r>
      <w:proofErr w:type="spellEnd"/>
      <w:r>
        <w:rPr>
          <w:rFonts w:ascii="Calibri" w:hAnsi="Calibri"/>
        </w:rPr>
        <w:t xml:space="preserve"> of photosynthesis. In growth chamber experiments, a moderate heat stress of 35°C reduced seed weight and seed number in camelina by more than 50%. </w:t>
      </w:r>
    </w:p>
    <w:p w14:paraId="0603BAE5" w14:textId="5117AD64" w:rsidR="00917328" w:rsidRDefault="001A3957" w:rsidP="00917328">
      <w:pPr>
        <w:rPr>
          <w:rFonts w:ascii="Calibri" w:hAnsi="Calibri"/>
        </w:rPr>
      </w:pPr>
      <w:r>
        <w:rPr>
          <w:rFonts w:ascii="Calibri" w:hAnsi="Calibri"/>
        </w:rPr>
        <w:t xml:space="preserve">A chimeric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w:t>
      </w:r>
      <w:r w:rsidR="007769E8">
        <w:rPr>
          <w:rFonts w:ascii="Calibri" w:hAnsi="Calibri"/>
        </w:rPr>
        <w:t>was</w:t>
      </w:r>
      <w:r>
        <w:rPr>
          <w:rFonts w:ascii="Calibri" w:hAnsi="Calibri"/>
        </w:rPr>
        <w:t xml:space="preserve"> constructed using the sensor-2 retention method to improve the </w:t>
      </w:r>
      <w:proofErr w:type="spellStart"/>
      <w:r>
        <w:rPr>
          <w:rFonts w:ascii="Calibri" w:hAnsi="Calibri"/>
        </w:rPr>
        <w:t>thermotolerance</w:t>
      </w:r>
      <w:proofErr w:type="spellEnd"/>
      <w:r>
        <w:rPr>
          <w:rFonts w:ascii="Calibri" w:hAnsi="Calibri"/>
        </w:rPr>
        <w:t xml:space="preserve"> of the enzyme. Recombinant proteins have been purified for testing of </w:t>
      </w:r>
      <w:proofErr w:type="spellStart"/>
      <w:r>
        <w:rPr>
          <w:rFonts w:ascii="Calibri" w:hAnsi="Calibri"/>
        </w:rPr>
        <w:t>thermotolerance</w:t>
      </w:r>
      <w:proofErr w:type="spellEnd"/>
      <w:r>
        <w:rPr>
          <w:rFonts w:ascii="Calibri" w:hAnsi="Calibri"/>
        </w:rPr>
        <w:t xml:space="preserve"> and the ability to activate </w:t>
      </w:r>
      <w:proofErr w:type="spellStart"/>
      <w:r>
        <w:rPr>
          <w:rFonts w:ascii="Calibri" w:hAnsi="Calibri"/>
        </w:rPr>
        <w:t>camelina</w:t>
      </w:r>
      <w:proofErr w:type="spellEnd"/>
      <w:r>
        <w:rPr>
          <w:rFonts w:ascii="Calibri" w:hAnsi="Calibri"/>
        </w:rPr>
        <w:t xml:space="preserve"> </w:t>
      </w:r>
      <w:proofErr w:type="spellStart"/>
      <w:r>
        <w:rPr>
          <w:rFonts w:ascii="Calibri" w:hAnsi="Calibri"/>
        </w:rPr>
        <w:t>Rubisco</w:t>
      </w:r>
      <w:proofErr w:type="spellEnd"/>
      <w:r>
        <w:rPr>
          <w:rFonts w:ascii="Calibri" w:hAnsi="Calibri"/>
        </w:rPr>
        <w:t xml:space="preserve">. </w:t>
      </w:r>
      <w:r w:rsidR="00E46D73">
        <w:rPr>
          <w:rFonts w:ascii="Calibri" w:hAnsi="Calibri"/>
        </w:rPr>
        <w:t>S</w:t>
      </w:r>
      <w:r w:rsidR="00917328">
        <w:rPr>
          <w:rFonts w:ascii="Calibri" w:hAnsi="Calibri"/>
        </w:rPr>
        <w:t xml:space="preserve">tudies were conducted with camelina, a model plant species whose photosynthesis is acutely sensitive to considerable heat stress. To characterize the heat stress response in </w:t>
      </w:r>
      <w:proofErr w:type="spellStart"/>
      <w:r w:rsidR="00917328">
        <w:rPr>
          <w:rFonts w:ascii="Calibri" w:hAnsi="Calibri"/>
        </w:rPr>
        <w:t>camelina</w:t>
      </w:r>
      <w:proofErr w:type="spellEnd"/>
      <w:r w:rsidR="00917328">
        <w:rPr>
          <w:rFonts w:ascii="Calibri" w:hAnsi="Calibri"/>
        </w:rPr>
        <w:t xml:space="preserve">, measurements of </w:t>
      </w:r>
      <w:proofErr w:type="spellStart"/>
      <w:r w:rsidR="00917328">
        <w:rPr>
          <w:rFonts w:ascii="Calibri" w:hAnsi="Calibri"/>
        </w:rPr>
        <w:t>Rubisco</w:t>
      </w:r>
      <w:proofErr w:type="spellEnd"/>
      <w:r w:rsidR="00917328">
        <w:rPr>
          <w:rFonts w:ascii="Calibri" w:hAnsi="Calibri"/>
        </w:rPr>
        <w:t xml:space="preserve"> </w:t>
      </w:r>
      <w:proofErr w:type="spellStart"/>
      <w:r w:rsidR="00917328">
        <w:rPr>
          <w:rFonts w:ascii="Calibri" w:hAnsi="Calibri"/>
        </w:rPr>
        <w:t>activase</w:t>
      </w:r>
      <w:proofErr w:type="spellEnd"/>
      <w:r w:rsidR="00917328">
        <w:rPr>
          <w:rFonts w:ascii="Calibri" w:hAnsi="Calibri"/>
        </w:rPr>
        <w:t xml:space="preserve"> and cpn60 protein levels were conducted. These measurements showed that cpn60 levels increased when plants were grown with a mid-day interval of moderate heat stress (i.e., 35°C). </w:t>
      </w:r>
      <w:proofErr w:type="spellStart"/>
      <w:r w:rsidR="00917328">
        <w:rPr>
          <w:rFonts w:ascii="Calibri" w:hAnsi="Calibri"/>
        </w:rPr>
        <w:t>Uexpectedly</w:t>
      </w:r>
      <w:proofErr w:type="spellEnd"/>
      <w:r w:rsidR="00917328">
        <w:rPr>
          <w:rFonts w:ascii="Calibri" w:hAnsi="Calibri"/>
        </w:rPr>
        <w:t xml:space="preserve">, the higher levels of cpn60 in heat stressed plants did not acclimate photosynthesis to the higher temperature.  </w:t>
      </w:r>
      <w:proofErr w:type="spellStart"/>
      <w:r w:rsidR="00917328">
        <w:rPr>
          <w:rFonts w:ascii="Calibri" w:hAnsi="Calibri"/>
        </w:rPr>
        <w:t>Rubisco</w:t>
      </w:r>
      <w:proofErr w:type="spellEnd"/>
      <w:r w:rsidR="00917328">
        <w:rPr>
          <w:rFonts w:ascii="Calibri" w:hAnsi="Calibri"/>
        </w:rPr>
        <w:t xml:space="preserve"> </w:t>
      </w:r>
      <w:proofErr w:type="spellStart"/>
      <w:r w:rsidR="00917328">
        <w:rPr>
          <w:rFonts w:ascii="Calibri" w:hAnsi="Calibri"/>
        </w:rPr>
        <w:t>activase</w:t>
      </w:r>
      <w:proofErr w:type="spellEnd"/>
      <w:r w:rsidR="00917328">
        <w:rPr>
          <w:rFonts w:ascii="Calibri" w:hAnsi="Calibri"/>
        </w:rPr>
        <w:t xml:space="preserve"> levels were similar under control and heat stress condition, although high molecular mass species of </w:t>
      </w:r>
      <w:proofErr w:type="spellStart"/>
      <w:r w:rsidR="00917328">
        <w:rPr>
          <w:rFonts w:ascii="Calibri" w:hAnsi="Calibri"/>
        </w:rPr>
        <w:t>Rubisco</w:t>
      </w:r>
      <w:proofErr w:type="spellEnd"/>
      <w:r w:rsidR="00917328">
        <w:rPr>
          <w:rFonts w:ascii="Calibri" w:hAnsi="Calibri"/>
        </w:rPr>
        <w:t xml:space="preserve"> </w:t>
      </w:r>
      <w:proofErr w:type="spellStart"/>
      <w:r w:rsidR="00917328">
        <w:rPr>
          <w:rFonts w:ascii="Calibri" w:hAnsi="Calibri"/>
        </w:rPr>
        <w:t>activase</w:t>
      </w:r>
      <w:proofErr w:type="spellEnd"/>
      <w:r w:rsidR="00917328">
        <w:rPr>
          <w:rFonts w:ascii="Calibri" w:hAnsi="Calibri"/>
        </w:rPr>
        <w:t xml:space="preserve"> were more abundant in heat stressed leaves. </w:t>
      </w:r>
    </w:p>
    <w:p w14:paraId="5AE93B0A" w14:textId="39BE57A4" w:rsidR="00917328" w:rsidRDefault="00917328" w:rsidP="00917328">
      <w:pPr>
        <w:rPr>
          <w:rFonts w:ascii="Calibri" w:hAnsi="Calibri"/>
        </w:rPr>
      </w:pPr>
      <w:r>
        <w:rPr>
          <w:rFonts w:ascii="Calibri" w:hAnsi="Calibri"/>
        </w:rPr>
        <w:t xml:space="preserve">Considerable progress has been made in addressing aspects of the project related to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regulation. Significant differences in the properties of the non-redox regulated forms of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were found among species. The data showed that the beta-isoform of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from Arabidopsis was insensitive to inhibition by physiological ratios of ADP/ATP when not paired with its alpha-isoform, whereas the beta-isoform from tobacco, a species that does not express an alpha-isoform, was acutely sensitive to inhibition by ADP. </w:t>
      </w:r>
      <w:r w:rsidR="000040F3">
        <w:rPr>
          <w:rFonts w:ascii="Calibri" w:hAnsi="Calibri"/>
        </w:rPr>
        <w:t xml:space="preserve"> </w:t>
      </w:r>
      <w:r>
        <w:rPr>
          <w:rFonts w:ascii="Calibri" w:hAnsi="Calibri"/>
        </w:rPr>
        <w:t xml:space="preserve">To understand the role of regulating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in photosynthesis, photosynthetic induction was measured. In plants like tobacco, that contain a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that is inhibited by physiological ratios of ADP/ATP, the rate of photosynthetic induction was dependent on the duration of low light prior to induction. In contrast, plants that contain a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enzyme that is insensitive to inhibition by ADP exhibited no lag in the induction of CO2 fixation upon transition from low to high light. These data indicate that the sensitivity of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to inhibition by ADP influences the rate of photosynthetic induction. This influence of </w:t>
      </w:r>
      <w:proofErr w:type="spellStart"/>
      <w:r>
        <w:rPr>
          <w:rFonts w:ascii="Calibri" w:hAnsi="Calibri"/>
        </w:rPr>
        <w:t>Rubisco</w:t>
      </w:r>
      <w:proofErr w:type="spellEnd"/>
      <w:r>
        <w:rPr>
          <w:rFonts w:ascii="Calibri" w:hAnsi="Calibri"/>
        </w:rPr>
        <w:t xml:space="preserve"> </w:t>
      </w:r>
      <w:proofErr w:type="spellStart"/>
      <w:r>
        <w:rPr>
          <w:rFonts w:ascii="Calibri" w:hAnsi="Calibri"/>
        </w:rPr>
        <w:t>activase</w:t>
      </w:r>
      <w:proofErr w:type="spellEnd"/>
      <w:r>
        <w:rPr>
          <w:rFonts w:ascii="Calibri" w:hAnsi="Calibri"/>
        </w:rPr>
        <w:t xml:space="preserve"> is particularly important for carbon gain in environments with highly fluctuating light regimes.  </w:t>
      </w:r>
    </w:p>
    <w:p w14:paraId="408AE6F8" w14:textId="77777777" w:rsidR="00917328" w:rsidRPr="008B48C9" w:rsidRDefault="00917328" w:rsidP="00F14936">
      <w:pPr>
        <w:rPr>
          <w:rFonts w:ascii="Calibri" w:hAnsi="Calibri"/>
        </w:rPr>
      </w:pPr>
    </w:p>
    <w:sectPr w:rsidR="00917328" w:rsidRPr="008B4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leen Vanderbur">
    <w15:presenceInfo w15:providerId="AD" w15:userId="S-1-5-21-315700029-3416648331-3275538727-1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C9"/>
    <w:rsid w:val="00000DA1"/>
    <w:rsid w:val="000040F3"/>
    <w:rsid w:val="000263BE"/>
    <w:rsid w:val="000332F4"/>
    <w:rsid w:val="000563E5"/>
    <w:rsid w:val="00064DBF"/>
    <w:rsid w:val="000878DD"/>
    <w:rsid w:val="000C4202"/>
    <w:rsid w:val="000C57CB"/>
    <w:rsid w:val="000E596B"/>
    <w:rsid w:val="000E713E"/>
    <w:rsid w:val="001055C8"/>
    <w:rsid w:val="001222C7"/>
    <w:rsid w:val="00167E4A"/>
    <w:rsid w:val="001A3957"/>
    <w:rsid w:val="001B1DE6"/>
    <w:rsid w:val="001E375C"/>
    <w:rsid w:val="002171FD"/>
    <w:rsid w:val="00247F56"/>
    <w:rsid w:val="00255E13"/>
    <w:rsid w:val="002A491A"/>
    <w:rsid w:val="002C152C"/>
    <w:rsid w:val="002C759A"/>
    <w:rsid w:val="002D4A78"/>
    <w:rsid w:val="002D7830"/>
    <w:rsid w:val="002E0CCC"/>
    <w:rsid w:val="00304A1C"/>
    <w:rsid w:val="00305D26"/>
    <w:rsid w:val="00351115"/>
    <w:rsid w:val="003777A0"/>
    <w:rsid w:val="003B2B69"/>
    <w:rsid w:val="003C3FDD"/>
    <w:rsid w:val="003D0439"/>
    <w:rsid w:val="003E502A"/>
    <w:rsid w:val="003E75E6"/>
    <w:rsid w:val="0044074C"/>
    <w:rsid w:val="00454E7B"/>
    <w:rsid w:val="00486404"/>
    <w:rsid w:val="004A4247"/>
    <w:rsid w:val="004B5F5E"/>
    <w:rsid w:val="004B6A93"/>
    <w:rsid w:val="004E1126"/>
    <w:rsid w:val="004E711C"/>
    <w:rsid w:val="004E7724"/>
    <w:rsid w:val="004F671A"/>
    <w:rsid w:val="004F7C68"/>
    <w:rsid w:val="0050236D"/>
    <w:rsid w:val="00503B72"/>
    <w:rsid w:val="00515D53"/>
    <w:rsid w:val="00523AFE"/>
    <w:rsid w:val="00526B0C"/>
    <w:rsid w:val="00533460"/>
    <w:rsid w:val="0053468B"/>
    <w:rsid w:val="00536AB8"/>
    <w:rsid w:val="005726D1"/>
    <w:rsid w:val="005A1C7E"/>
    <w:rsid w:val="005A2834"/>
    <w:rsid w:val="005D2614"/>
    <w:rsid w:val="005E07A1"/>
    <w:rsid w:val="005E152D"/>
    <w:rsid w:val="005F4A52"/>
    <w:rsid w:val="006312EC"/>
    <w:rsid w:val="0066379C"/>
    <w:rsid w:val="0067472A"/>
    <w:rsid w:val="00713798"/>
    <w:rsid w:val="00726B53"/>
    <w:rsid w:val="00734C95"/>
    <w:rsid w:val="00740344"/>
    <w:rsid w:val="007769E8"/>
    <w:rsid w:val="00776DA9"/>
    <w:rsid w:val="007777BE"/>
    <w:rsid w:val="007814AF"/>
    <w:rsid w:val="007B796C"/>
    <w:rsid w:val="007D114A"/>
    <w:rsid w:val="00802DD9"/>
    <w:rsid w:val="00832EA0"/>
    <w:rsid w:val="00863181"/>
    <w:rsid w:val="00863A70"/>
    <w:rsid w:val="00866275"/>
    <w:rsid w:val="00891191"/>
    <w:rsid w:val="008A376A"/>
    <w:rsid w:val="008B43EB"/>
    <w:rsid w:val="008B48C9"/>
    <w:rsid w:val="008C2163"/>
    <w:rsid w:val="008C59FA"/>
    <w:rsid w:val="008D6982"/>
    <w:rsid w:val="008E49D3"/>
    <w:rsid w:val="008F0597"/>
    <w:rsid w:val="008F62D3"/>
    <w:rsid w:val="0091528B"/>
    <w:rsid w:val="00917328"/>
    <w:rsid w:val="0094769B"/>
    <w:rsid w:val="00961346"/>
    <w:rsid w:val="009719BB"/>
    <w:rsid w:val="009A6DEE"/>
    <w:rsid w:val="009B386C"/>
    <w:rsid w:val="009D4128"/>
    <w:rsid w:val="009E24E4"/>
    <w:rsid w:val="009E540B"/>
    <w:rsid w:val="00A30C0F"/>
    <w:rsid w:val="00A33F61"/>
    <w:rsid w:val="00A36231"/>
    <w:rsid w:val="00A54250"/>
    <w:rsid w:val="00A7612C"/>
    <w:rsid w:val="00A778E7"/>
    <w:rsid w:val="00AB2F51"/>
    <w:rsid w:val="00AC79A9"/>
    <w:rsid w:val="00AD34A4"/>
    <w:rsid w:val="00AE4BE6"/>
    <w:rsid w:val="00B42164"/>
    <w:rsid w:val="00B55650"/>
    <w:rsid w:val="00B84261"/>
    <w:rsid w:val="00B96783"/>
    <w:rsid w:val="00C0026D"/>
    <w:rsid w:val="00C01345"/>
    <w:rsid w:val="00C1519E"/>
    <w:rsid w:val="00C82F0B"/>
    <w:rsid w:val="00C87C85"/>
    <w:rsid w:val="00C936EB"/>
    <w:rsid w:val="00CB0C34"/>
    <w:rsid w:val="00CC64F3"/>
    <w:rsid w:val="00CE1F71"/>
    <w:rsid w:val="00CE31CE"/>
    <w:rsid w:val="00D210D3"/>
    <w:rsid w:val="00D44C2A"/>
    <w:rsid w:val="00D50A40"/>
    <w:rsid w:val="00D57BC7"/>
    <w:rsid w:val="00D92571"/>
    <w:rsid w:val="00DB189A"/>
    <w:rsid w:val="00DB4618"/>
    <w:rsid w:val="00DD0F60"/>
    <w:rsid w:val="00DD7CB3"/>
    <w:rsid w:val="00DE0201"/>
    <w:rsid w:val="00DE5388"/>
    <w:rsid w:val="00DF7060"/>
    <w:rsid w:val="00E07DBC"/>
    <w:rsid w:val="00E30BD9"/>
    <w:rsid w:val="00E41CA0"/>
    <w:rsid w:val="00E46D73"/>
    <w:rsid w:val="00E503F2"/>
    <w:rsid w:val="00EA5A98"/>
    <w:rsid w:val="00EC109B"/>
    <w:rsid w:val="00EE1C75"/>
    <w:rsid w:val="00F1005B"/>
    <w:rsid w:val="00F14936"/>
    <w:rsid w:val="00F46239"/>
    <w:rsid w:val="00F509AD"/>
    <w:rsid w:val="00F5241A"/>
    <w:rsid w:val="00F96D10"/>
    <w:rsid w:val="00FA2C3B"/>
    <w:rsid w:val="00FA366F"/>
    <w:rsid w:val="00FB1708"/>
    <w:rsid w:val="00FC6EB5"/>
    <w:rsid w:val="00FE1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6A261"/>
  <w15:docId w15:val="{7CFD0261-81BA-4D4B-A423-EC63EAE6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52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28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Borg</dc:creator>
  <cp:keywords/>
  <dc:description/>
  <cp:lastModifiedBy>Kathleen Vanderbur</cp:lastModifiedBy>
  <cp:revision>2</cp:revision>
  <dcterms:created xsi:type="dcterms:W3CDTF">2014-12-03T17:05:00Z</dcterms:created>
  <dcterms:modified xsi:type="dcterms:W3CDTF">2014-12-03T17:05:00Z</dcterms:modified>
</cp:coreProperties>
</file>